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468FE" w14:textId="77777777" w:rsidR="00CD7DE6" w:rsidRDefault="00CD7DE6">
      <w:pPr>
        <w:tabs>
          <w:tab w:val="left" w:pos="6804"/>
        </w:tabs>
        <w:rPr>
          <w:ins w:id="0" w:author="Fred Schopman" w:date="2025-11-21T13:55:00Z" w16du:dateUtc="2025-11-21T12:55:00Z"/>
          <w:b/>
          <w:bCs/>
          <w:highlight w:val="lightGray"/>
        </w:rPr>
      </w:pPr>
    </w:p>
    <w:p w14:paraId="48AA8EE7" w14:textId="3F4EF471" w:rsidR="000813D3" w:rsidRDefault="00CD7DE6">
      <w:pPr>
        <w:tabs>
          <w:tab w:val="left" w:pos="6804"/>
        </w:tabs>
      </w:pPr>
      <w:r>
        <w:rPr>
          <w:b/>
          <w:bCs/>
          <w:highlight w:val="lightGray"/>
        </w:rPr>
        <w:t xml:space="preserve">Notulen Algemene Ledenvergadering VIVA-RPC </w:t>
      </w:r>
      <w:proofErr w:type="spellStart"/>
      <w:r>
        <w:rPr>
          <w:b/>
          <w:bCs/>
          <w:highlight w:val="lightGray"/>
        </w:rPr>
        <w:t>dd</w:t>
      </w:r>
      <w:proofErr w:type="spellEnd"/>
      <w:r>
        <w:rPr>
          <w:b/>
          <w:bCs/>
          <w:highlight w:val="lightGray"/>
        </w:rPr>
        <w:t xml:space="preserve"> 28 oktober 2025</w:t>
      </w:r>
      <w:r>
        <w:rPr>
          <w:b/>
          <w:bCs/>
          <w:highlight w:val="lightGray"/>
        </w:rPr>
        <w:tab/>
      </w:r>
      <w:r>
        <w:rPr>
          <w:b/>
          <w:bCs/>
          <w:color w:val="FF0000"/>
        </w:rPr>
        <w:t>CONCEPT</w:t>
      </w:r>
    </w:p>
    <w:p w14:paraId="52390810" w14:textId="77777777" w:rsidR="000813D3" w:rsidRDefault="00CD7DE6">
      <w:pPr>
        <w:jc w:val="right"/>
      </w:pPr>
      <w:r>
        <w:rPr>
          <w:b/>
          <w:bCs/>
          <w:color w:val="FF0000"/>
        </w:rPr>
        <w:t>Ter vaststelling op volgende ALV</w:t>
      </w:r>
    </w:p>
    <w:p w14:paraId="70F726F9" w14:textId="77777777" w:rsidR="000813D3" w:rsidRDefault="00CD7DE6">
      <w:r>
        <w:t>De agenda zag er als volgt uit:</w:t>
      </w:r>
    </w:p>
    <w:p w14:paraId="549F2481" w14:textId="77777777" w:rsidR="000813D3" w:rsidRDefault="00CD7DE6">
      <w:pPr>
        <w:pStyle w:val="Lijstalinea"/>
        <w:numPr>
          <w:ilvl w:val="0"/>
          <w:numId w:val="2"/>
        </w:numPr>
      </w:pPr>
      <w:r>
        <w:t xml:space="preserve">Opening door de voorzitter en mededelingen </w:t>
      </w:r>
    </w:p>
    <w:p w14:paraId="7848410D" w14:textId="77777777" w:rsidR="000813D3" w:rsidRDefault="00CD7DE6">
      <w:pPr>
        <w:pStyle w:val="Lijstalinea"/>
        <w:numPr>
          <w:ilvl w:val="0"/>
          <w:numId w:val="2"/>
        </w:numPr>
      </w:pPr>
      <w:r>
        <w:t>Ingekomen stukken</w:t>
      </w:r>
    </w:p>
    <w:p w14:paraId="06F487E9" w14:textId="77777777" w:rsidR="000813D3" w:rsidRDefault="00CD7DE6">
      <w:pPr>
        <w:pStyle w:val="Lijstalinea"/>
        <w:numPr>
          <w:ilvl w:val="0"/>
          <w:numId w:val="2"/>
        </w:numPr>
      </w:pPr>
      <w:r>
        <w:t xml:space="preserve"> Notulen ALV 22 oktober 2024 </w:t>
      </w:r>
    </w:p>
    <w:p w14:paraId="6E0EB69B" w14:textId="77777777" w:rsidR="000813D3" w:rsidRDefault="00CD7DE6">
      <w:pPr>
        <w:pStyle w:val="Lijstalinea"/>
        <w:numPr>
          <w:ilvl w:val="0"/>
          <w:numId w:val="2"/>
        </w:numPr>
      </w:pPr>
      <w:r>
        <w:t xml:space="preserve">Jaarverslag Secretaris </w:t>
      </w:r>
    </w:p>
    <w:p w14:paraId="458044A8" w14:textId="77777777" w:rsidR="000813D3" w:rsidRDefault="00CD7DE6">
      <w:pPr>
        <w:pStyle w:val="Lijstalinea"/>
        <w:numPr>
          <w:ilvl w:val="0"/>
          <w:numId w:val="2"/>
        </w:numPr>
      </w:pPr>
      <w:r>
        <w:t xml:space="preserve">Jaarverslag Technische Commissie </w:t>
      </w:r>
    </w:p>
    <w:p w14:paraId="64D6ADAE" w14:textId="77777777" w:rsidR="000813D3" w:rsidRDefault="00CD7DE6">
      <w:pPr>
        <w:pStyle w:val="Lijstalinea"/>
        <w:numPr>
          <w:ilvl w:val="0"/>
          <w:numId w:val="2"/>
        </w:numPr>
      </w:pPr>
      <w:r>
        <w:t xml:space="preserve">Jaarverslag Wedstrijdsecretaris </w:t>
      </w:r>
    </w:p>
    <w:p w14:paraId="1AD1E573" w14:textId="77777777" w:rsidR="000813D3" w:rsidRDefault="00CD7DE6">
      <w:pPr>
        <w:pStyle w:val="Lijstalinea"/>
        <w:numPr>
          <w:ilvl w:val="0"/>
          <w:numId w:val="2"/>
        </w:numPr>
      </w:pPr>
      <w:r>
        <w:t>Jaarverslag Penningmeester</w:t>
      </w:r>
    </w:p>
    <w:p w14:paraId="015C1C36" w14:textId="77777777" w:rsidR="000813D3" w:rsidRDefault="00CD7DE6">
      <w:pPr>
        <w:pStyle w:val="Lijstalinea"/>
        <w:numPr>
          <w:ilvl w:val="0"/>
          <w:numId w:val="2"/>
        </w:numPr>
      </w:pPr>
      <w:r>
        <w:t xml:space="preserve">Bevindingen kascontrolecommissie 2023-2024 / decharge bestuur </w:t>
      </w:r>
    </w:p>
    <w:p w14:paraId="45B2F645" w14:textId="77777777" w:rsidR="000813D3" w:rsidRDefault="00CD7DE6">
      <w:pPr>
        <w:pStyle w:val="Lijstalinea"/>
        <w:numPr>
          <w:ilvl w:val="0"/>
          <w:numId w:val="2"/>
        </w:numPr>
      </w:pPr>
      <w:r>
        <w:t>Benoeming kascontrolecommissie 2025-2026</w:t>
      </w:r>
    </w:p>
    <w:p w14:paraId="7D9E86D0" w14:textId="77777777" w:rsidR="000813D3" w:rsidRDefault="00CD7DE6">
      <w:pPr>
        <w:pStyle w:val="Lijstalinea"/>
        <w:numPr>
          <w:ilvl w:val="0"/>
          <w:numId w:val="2"/>
        </w:numPr>
      </w:pPr>
      <w:r>
        <w:t xml:space="preserve"> Vaststellen contributie, administratiekosten en incassokosten 2025-2026 </w:t>
      </w:r>
    </w:p>
    <w:p w14:paraId="45A6C562" w14:textId="77777777" w:rsidR="000813D3" w:rsidRDefault="00CD7DE6">
      <w:pPr>
        <w:pStyle w:val="Lijstalinea"/>
        <w:numPr>
          <w:ilvl w:val="0"/>
          <w:numId w:val="2"/>
        </w:numPr>
      </w:pPr>
      <w:r>
        <w:t>Begroting 2025-2026</w:t>
      </w:r>
    </w:p>
    <w:p w14:paraId="29EF2921" w14:textId="77777777" w:rsidR="000813D3" w:rsidRDefault="00CD7DE6">
      <w:pPr>
        <w:pStyle w:val="Lijstalinea"/>
        <w:numPr>
          <w:ilvl w:val="0"/>
          <w:numId w:val="2"/>
        </w:numPr>
      </w:pPr>
      <w:r>
        <w:t xml:space="preserve">Verkiezing bestuursleden </w:t>
      </w:r>
    </w:p>
    <w:p w14:paraId="57099960" w14:textId="77777777" w:rsidR="000813D3" w:rsidRDefault="00CD7DE6">
      <w:pPr>
        <w:pStyle w:val="Lijstalinea"/>
        <w:ind w:left="1065"/>
      </w:pPr>
      <w:r>
        <w:t>Aftredend en herkiesbaar is Fred Schopman</w:t>
      </w:r>
    </w:p>
    <w:p w14:paraId="264DCF2B" w14:textId="77777777" w:rsidR="000813D3" w:rsidRDefault="00CD7DE6">
      <w:pPr>
        <w:pStyle w:val="Lijstalinea"/>
        <w:ind w:left="1065"/>
      </w:pPr>
      <w:r>
        <w:t>Aftredend en niet herkiesbaar is Tineke Krul</w:t>
      </w:r>
    </w:p>
    <w:p w14:paraId="12116F8D" w14:textId="77777777" w:rsidR="000813D3" w:rsidRDefault="00CD7DE6">
      <w:pPr>
        <w:pStyle w:val="Lijstalinea"/>
        <w:ind w:left="1065"/>
      </w:pPr>
      <w:r>
        <w:t>Voordracht nieuw bestuurslid</w:t>
      </w:r>
      <w:del w:id="1" w:author="Hans Blikman" w:date="2025-11-06T11:50:00Z">
        <w:r>
          <w:delText xml:space="preserve"> </w:delText>
        </w:r>
      </w:del>
    </w:p>
    <w:p w14:paraId="41F14046" w14:textId="77777777" w:rsidR="000813D3" w:rsidRDefault="00CD7DE6">
      <w:pPr>
        <w:pStyle w:val="Lijstalinea"/>
        <w:numPr>
          <w:ilvl w:val="0"/>
          <w:numId w:val="2"/>
        </w:numPr>
      </w:pPr>
      <w:r>
        <w:t>Continuïteitscommissie</w:t>
      </w:r>
    </w:p>
    <w:p w14:paraId="5F3BA547" w14:textId="77777777" w:rsidR="000813D3" w:rsidRDefault="00CD7DE6">
      <w:pPr>
        <w:pStyle w:val="Lijstalinea"/>
        <w:numPr>
          <w:ilvl w:val="0"/>
          <w:numId w:val="2"/>
        </w:numPr>
      </w:pPr>
      <w:r>
        <w:t xml:space="preserve">Beleidsplan VIVA-RPC </w:t>
      </w:r>
    </w:p>
    <w:p w14:paraId="0E408B8F" w14:textId="77777777" w:rsidR="000813D3" w:rsidRDefault="00CD7DE6">
      <w:pPr>
        <w:pStyle w:val="Lijstalinea"/>
        <w:numPr>
          <w:ilvl w:val="0"/>
          <w:numId w:val="2"/>
        </w:numPr>
      </w:pPr>
      <w:r>
        <w:t xml:space="preserve">Rondvraag </w:t>
      </w:r>
    </w:p>
    <w:p w14:paraId="5D369C9A" w14:textId="77777777" w:rsidR="000813D3" w:rsidRDefault="00CD7DE6">
      <w:pPr>
        <w:pStyle w:val="Lijstalinea"/>
        <w:numPr>
          <w:ilvl w:val="0"/>
          <w:numId w:val="2"/>
        </w:numPr>
      </w:pPr>
      <w:r>
        <w:t>Sluiting</w:t>
      </w:r>
    </w:p>
    <w:p w14:paraId="1322ADDE" w14:textId="77777777" w:rsidR="000813D3" w:rsidRDefault="000813D3"/>
    <w:p w14:paraId="3474E308" w14:textId="77777777" w:rsidR="000813D3" w:rsidRDefault="00CD7DE6">
      <w:r>
        <w:t>Aanwezig zijn 50 leden (inclusief de bestuursleden),  16 leden hebben bericht van verhindering gegeven. Zie bijgaande presentielijst. Er is 1 machtiging afgegeven.</w:t>
      </w:r>
    </w:p>
    <w:p w14:paraId="03368B64" w14:textId="77777777" w:rsidR="000813D3" w:rsidRDefault="000813D3"/>
    <w:p w14:paraId="5E8E3ADE" w14:textId="77777777" w:rsidR="000813D3" w:rsidRDefault="00CD7DE6">
      <w:pPr>
        <w:pStyle w:val="Lijstalinea"/>
        <w:numPr>
          <w:ilvl w:val="0"/>
          <w:numId w:val="3"/>
        </w:numPr>
      </w:pPr>
      <w:r>
        <w:rPr>
          <w:b/>
          <w:bCs/>
        </w:rPr>
        <w:t>Opening en mededelingen</w:t>
      </w:r>
      <w:r>
        <w:rPr>
          <w:b/>
          <w:bCs/>
        </w:rPr>
        <w:br/>
      </w:r>
      <w:r>
        <w:t>Onze voorzitter Balten v.d. Veer opent de vergadering om 19.35 uur en heet de aanwezigen welkom. Hij begint met diverse mededelingen</w:t>
      </w:r>
    </w:p>
    <w:p w14:paraId="117531B1" w14:textId="77777777" w:rsidR="000813D3" w:rsidRDefault="00CD7DE6">
      <w:pPr>
        <w:pStyle w:val="Lijstalinea"/>
        <w:numPr>
          <w:ilvl w:val="0"/>
          <w:numId w:val="4"/>
        </w:numPr>
      </w:pPr>
      <w:r>
        <w:t>Tineke Krul neemt na een groot aantal jaren afscheid als bestuurslid. De voorzitter bedankt haar voor de plezierige samenwerking en overhandigt haar onder applaus een bos bloemen.</w:t>
      </w:r>
    </w:p>
    <w:p w14:paraId="58001204" w14:textId="77777777" w:rsidR="000813D3" w:rsidRDefault="00CD7DE6">
      <w:pPr>
        <w:pStyle w:val="Lijstalinea"/>
        <w:numPr>
          <w:ilvl w:val="0"/>
          <w:numId w:val="4"/>
        </w:numPr>
      </w:pPr>
      <w:r>
        <w:t xml:space="preserve">Het voorgaande punt moest aan het begin van de vergadering, aangezien het bestuur Tineke Krul voordraagt als vertrouwenspersoon. Deze functie </w:t>
      </w:r>
      <w:ins w:id="2" w:author="Hans Blikman" w:date="2025-11-06T11:46:00Z">
        <w:r>
          <w:t xml:space="preserve">is </w:t>
        </w:r>
      </w:ins>
      <w:r>
        <w:t>noodzakelijk, niet vanwege klachten, maar vanwege de subsidievoorwaarden van de gemeente Den Haag (en NOC*NSF).  Op vragen uit de zaal: uiteraard kunnen meerdere kandidaten zich melden bij het bestuur. Zij moeten er wel rekening mee houden dat een vertrouwenspersoon voor certificering ook een cursus moeten volgen</w:t>
      </w:r>
      <w:ins w:id="3" w:author="Hans Blikman" w:date="2025-11-06T11:46:00Z">
        <w:r>
          <w:t>, die overigens erg interessant is</w:t>
        </w:r>
      </w:ins>
      <w:r>
        <w:t>.</w:t>
      </w:r>
    </w:p>
    <w:p w14:paraId="15BFFE92" w14:textId="77777777" w:rsidR="000813D3" w:rsidRDefault="00CD7DE6">
      <w:pPr>
        <w:pStyle w:val="Lijstalinea"/>
        <w:numPr>
          <w:ilvl w:val="0"/>
          <w:numId w:val="4"/>
        </w:numPr>
      </w:pPr>
      <w:r>
        <w:t>We hebben dit jaar een jubilaris: Gerard v Dijk is 25 jaar lid. Onder applaus overhandigt de voorzitter hem een attentie.</w:t>
      </w:r>
    </w:p>
    <w:p w14:paraId="0195D5B9" w14:textId="77777777" w:rsidR="000813D3" w:rsidRDefault="00CD7DE6">
      <w:pPr>
        <w:pStyle w:val="Lijstalinea"/>
        <w:numPr>
          <w:ilvl w:val="0"/>
          <w:numId w:val="4"/>
        </w:numPr>
      </w:pPr>
      <w:r>
        <w:lastRenderedPageBreak/>
        <w:t>In onze reglementen staan regels over scorebescherming wanneer je met e</w:t>
      </w:r>
      <w:ins w:id="4" w:author="Rob Bronsgeest" w:date="2025-11-12T21:45:00Z">
        <w:r>
          <w:t>e</w:t>
        </w:r>
      </w:ins>
      <w:r>
        <w:t>n invaller speelt, indachtig het karakter van een wedstrijdclub. Deze regeling kan in sommige gevallen echter ook nadelig uitpakken. Op proef wordt dit artikel dit seizoen niet toegepast. Na dit seizoen kijken TC en bestuur of het regelement al dan niet aangepast moet worden.</w:t>
      </w:r>
    </w:p>
    <w:p w14:paraId="6C34D3E6" w14:textId="20E0F8AC" w:rsidR="000813D3" w:rsidRDefault="00CD7DE6">
      <w:pPr>
        <w:pStyle w:val="Lijstalinea"/>
        <w:numPr>
          <w:ilvl w:val="0"/>
          <w:numId w:val="4"/>
        </w:numPr>
      </w:pPr>
      <w:r>
        <w:t xml:space="preserve">De Heraut redactie heeft het bestuur gemeld dat het vervaarvaardigen van de Heraut veel werk vergt, maar dat de input van de leden beperkt blijft. De redactie wil daarom stoppen. Vanuit de zaal komen geen nieuw gegadigden naar voren om dit over te nemen. Gelukkig is de redactie wel bereid om – met onregelmatige frequentie – wel een Heraut nieuwsbrief te maken. De voorzitter bedankt de redactie voor dit aanbod en voor het vele werk de afgelopen jaren.  De zaal bekrachtigt dit met applaus. </w:t>
      </w:r>
      <w:ins w:id="5" w:author="Fred Schopman" w:date="2025-11-21T14:09:00Z" w16du:dateUtc="2025-11-21T13:09:00Z">
        <w:r w:rsidR="00C34BD5">
          <w:t xml:space="preserve"> NB de redactie overweegt nog om 1 “afscheidsnummer</w:t>
        </w:r>
      </w:ins>
      <w:ins w:id="6" w:author="Fred Schopman" w:date="2025-11-21T14:10:00Z" w16du:dateUtc="2025-11-21T13:10:00Z">
        <w:r w:rsidR="00C34BD5">
          <w:t>”</w:t>
        </w:r>
      </w:ins>
      <w:ins w:id="7" w:author="Fred Schopman" w:date="2025-11-21T14:09:00Z" w16du:dateUtc="2025-11-21T13:09:00Z">
        <w:r w:rsidR="00C34BD5">
          <w:t xml:space="preserve"> te maken</w:t>
        </w:r>
      </w:ins>
    </w:p>
    <w:p w14:paraId="41B21983" w14:textId="0E6EE717" w:rsidR="000813D3" w:rsidRDefault="00CD7DE6">
      <w:pPr>
        <w:pStyle w:val="Lijstalinea"/>
        <w:numPr>
          <w:ilvl w:val="0"/>
          <w:numId w:val="4"/>
        </w:numPr>
      </w:pPr>
      <w:r>
        <w:t xml:space="preserve">TC en bestuur zijn voornemens de </w:t>
      </w:r>
      <w:proofErr w:type="spellStart"/>
      <w:r>
        <w:t>bridgemates</w:t>
      </w:r>
      <w:proofErr w:type="spellEnd"/>
      <w:r>
        <w:t xml:space="preserve"> te vervangen door een nieuwe generatie </w:t>
      </w:r>
      <w:proofErr w:type="spellStart"/>
      <w:r>
        <w:t>bridgemates</w:t>
      </w:r>
      <w:proofErr w:type="spellEnd"/>
      <w:r>
        <w:t xml:space="preserve">.  In de praktijk blijken die veel gebruiksvriendelijker. We zijn nog </w:t>
      </w:r>
      <w:ins w:id="8" w:author="Fred Schopman" w:date="2025-11-21T14:10:00Z" w16du:dateUtc="2025-11-21T13:10:00Z">
        <w:r w:rsidR="00C34BD5">
          <w:t xml:space="preserve"> in </w:t>
        </w:r>
      </w:ins>
      <w:r>
        <w:t xml:space="preserve">onderhandeling over de inruil. De nieuwe </w:t>
      </w:r>
      <w:proofErr w:type="spellStart"/>
      <w:r>
        <w:t>bridgemates</w:t>
      </w:r>
      <w:proofErr w:type="spellEnd"/>
      <w:r>
        <w:t xml:space="preserve"> kunnen we hopelijk bekostigen uit subsidie en onze reserves. Bericht volgt. Op een vraag uit de zaal of we niet kunne</w:t>
      </w:r>
      <w:ins w:id="9" w:author="Rob Bronsgeest" w:date="2025-11-12T21:46:00Z">
        <w:r>
          <w:t>n</w:t>
        </w:r>
      </w:ins>
      <w:r>
        <w:t xml:space="preserve"> delen met de andere club (CBC) antwoordt de voorzitter dat dat een mogelijkheid kan zijn, maar dat daar ook haken en ogen aan zitten.</w:t>
      </w:r>
      <w:r>
        <w:br/>
      </w:r>
    </w:p>
    <w:p w14:paraId="68899ED0" w14:textId="77777777" w:rsidR="000813D3" w:rsidRDefault="00CD7DE6">
      <w:pPr>
        <w:pStyle w:val="Lijstalinea"/>
        <w:numPr>
          <w:ilvl w:val="0"/>
          <w:numId w:val="3"/>
        </w:numPr>
      </w:pPr>
      <w:r>
        <w:rPr>
          <w:b/>
          <w:bCs/>
        </w:rPr>
        <w:t>Ingekomen stukken</w:t>
      </w:r>
      <w:r>
        <w:rPr>
          <w:b/>
          <w:bCs/>
        </w:rPr>
        <w:br/>
      </w:r>
      <w:r>
        <w:t>Er zijn geen ingekomen stukken.</w:t>
      </w:r>
      <w:r>
        <w:br/>
      </w:r>
    </w:p>
    <w:p w14:paraId="029E84CE" w14:textId="77777777" w:rsidR="000813D3" w:rsidRDefault="00CD7DE6">
      <w:pPr>
        <w:pStyle w:val="Lijstalinea"/>
        <w:numPr>
          <w:ilvl w:val="0"/>
          <w:numId w:val="3"/>
        </w:numPr>
      </w:pPr>
      <w:r>
        <w:rPr>
          <w:b/>
          <w:bCs/>
        </w:rPr>
        <w:t>Notulen ALV 22 oktober 2024</w:t>
      </w:r>
      <w:r>
        <w:rPr>
          <w:b/>
          <w:bCs/>
        </w:rPr>
        <w:br/>
      </w:r>
      <w:r>
        <w:t>Er zijn geen opmerkingen, de notulen worden ongewijzigd vastgesteld,</w:t>
      </w:r>
      <w:r>
        <w:br/>
      </w:r>
    </w:p>
    <w:p w14:paraId="16599440" w14:textId="77777777" w:rsidR="000813D3" w:rsidRDefault="00CD7DE6">
      <w:pPr>
        <w:pStyle w:val="Lijstalinea"/>
        <w:numPr>
          <w:ilvl w:val="0"/>
          <w:numId w:val="3"/>
        </w:numPr>
      </w:pPr>
      <w:r>
        <w:rPr>
          <w:b/>
          <w:bCs/>
        </w:rPr>
        <w:t>Jaarverslag secretaris</w:t>
      </w:r>
      <w:r>
        <w:rPr>
          <w:b/>
          <w:bCs/>
        </w:rPr>
        <w:br/>
      </w:r>
      <w:r>
        <w:t>Dit wordt ongewijzigd vastgesteld.</w:t>
      </w:r>
    </w:p>
    <w:p w14:paraId="059924B0" w14:textId="77777777" w:rsidR="000813D3" w:rsidRDefault="00CD7DE6">
      <w:pPr>
        <w:pStyle w:val="Lijstalinea"/>
      </w:pPr>
      <w:r>
        <w:t>Naar aanleiding van:</w:t>
      </w:r>
    </w:p>
    <w:p w14:paraId="5F21185A" w14:textId="77777777" w:rsidR="000813D3" w:rsidRDefault="00CD7DE6">
      <w:pPr>
        <w:pStyle w:val="Lijstalinea"/>
        <w:numPr>
          <w:ilvl w:val="0"/>
          <w:numId w:val="4"/>
        </w:numPr>
      </w:pPr>
      <w:r>
        <w:t>De voorzitter bedankt nog nadrukkelijk alle vrijwilligers, zonder wie de vereniging niet zou kunnen draaien:  de Heraut redactie, de Feestcommissie, Lief &amp; Leed, TC, de ledenadministrateur, de vrijwilligers achter de bar en de administrateur van de hapjesgelden.</w:t>
      </w:r>
    </w:p>
    <w:p w14:paraId="13B0192D" w14:textId="77777777" w:rsidR="000813D3" w:rsidRDefault="00CD7DE6">
      <w:pPr>
        <w:pStyle w:val="Lijstalinea"/>
        <w:numPr>
          <w:ilvl w:val="0"/>
          <w:numId w:val="4"/>
        </w:numPr>
      </w:pPr>
      <w:r>
        <w:t xml:space="preserve"> Vanuit de zaal komt de vraag over het vertrek van enkele leden: een deel van deze leden gaf aan dat de eindtijd te laat was, de andere leden gingen mee om de groep intact te laten.  Wij vinden dat jammer, maar deels onvermijdelijk. De eindtijd kon niet zodanig vervroegd worden dat het aan de verlangens voldeed. Wel moeten we streven naar op tijd beginnen ( en dus op tijd eindigen), de </w:t>
      </w:r>
      <w:ins w:id="10" w:author="Rob Bronsgeest" w:date="2025-11-12T21:47:00Z">
        <w:r>
          <w:t xml:space="preserve">TC </w:t>
        </w:r>
      </w:ins>
      <w:del w:id="11" w:author="Rob Bronsgeest" w:date="2025-11-12T21:46:00Z">
        <w:r>
          <w:delText>tc</w:delText>
        </w:r>
      </w:del>
      <w:r>
        <w:t xml:space="preserve"> heeft hier al de nodige stappen gezet. En het vergt ook discipline van de leden. Het is ook belangrijk om te letten op tijd wisselen van de rondes. Indien een paar een 4</w:t>
      </w:r>
      <w:r>
        <w:rPr>
          <w:vertAlign w:val="superscript"/>
        </w:rPr>
        <w:t>e</w:t>
      </w:r>
      <w:r>
        <w:t xml:space="preserve"> spel niet kan spelen, dan volgt een arbitrale score die slechts geringe invloed op het totaal heeft.</w:t>
      </w:r>
      <w:r>
        <w:br/>
      </w:r>
    </w:p>
    <w:p w14:paraId="65C29D13" w14:textId="77777777" w:rsidR="000813D3" w:rsidRDefault="00CD7DE6">
      <w:pPr>
        <w:pStyle w:val="Lijstalinea"/>
        <w:numPr>
          <w:ilvl w:val="0"/>
          <w:numId w:val="3"/>
        </w:numPr>
      </w:pPr>
      <w:r>
        <w:rPr>
          <w:b/>
          <w:bCs/>
        </w:rPr>
        <w:t>Jaarverslag  Technische Commissie (TC)</w:t>
      </w:r>
      <w:r>
        <w:rPr>
          <w:b/>
          <w:bCs/>
        </w:rPr>
        <w:br/>
      </w:r>
      <w:r>
        <w:t xml:space="preserve">Ook dit wordt ongewijzigd vastgesteld. Bestuur en leden spreken nogmaals hun waardering uit voor het vele werk dat de </w:t>
      </w:r>
      <w:proofErr w:type="spellStart"/>
      <w:r>
        <w:t>tc</w:t>
      </w:r>
      <w:proofErr w:type="spellEnd"/>
      <w:r>
        <w:t xml:space="preserve"> verzet.</w:t>
      </w:r>
    </w:p>
    <w:p w14:paraId="7610D7E9" w14:textId="77777777" w:rsidR="000813D3" w:rsidRDefault="000813D3">
      <w:pPr>
        <w:pStyle w:val="Lijstalinea"/>
      </w:pPr>
    </w:p>
    <w:p w14:paraId="7F380911" w14:textId="77777777" w:rsidR="000813D3" w:rsidRDefault="00CD7DE6">
      <w:pPr>
        <w:pStyle w:val="Lijstalinea"/>
        <w:numPr>
          <w:ilvl w:val="0"/>
          <w:numId w:val="3"/>
        </w:numPr>
      </w:pPr>
      <w:r>
        <w:rPr>
          <w:b/>
          <w:bCs/>
        </w:rPr>
        <w:t>Jaarverslag wedstrijdsecretaris</w:t>
      </w:r>
      <w:r>
        <w:rPr>
          <w:b/>
          <w:bCs/>
        </w:rPr>
        <w:br/>
      </w:r>
      <w:r>
        <w:t>Een jaar met een – (helaas degradatie van ons 1</w:t>
      </w:r>
      <w:r>
        <w:rPr>
          <w:vertAlign w:val="superscript"/>
        </w:rPr>
        <w:t>e</w:t>
      </w:r>
      <w:r>
        <w:t xml:space="preserve"> team), maar ook een + (promotie 2</w:t>
      </w:r>
      <w:r>
        <w:rPr>
          <w:vertAlign w:val="superscript"/>
        </w:rPr>
        <w:t>e</w:t>
      </w:r>
      <w:r>
        <w:t xml:space="preserve"> team).  Het verslag wordt ongewijzigd vastgesteld,</w:t>
      </w:r>
      <w:r>
        <w:br/>
      </w:r>
    </w:p>
    <w:p w14:paraId="23C0C218" w14:textId="77777777" w:rsidR="000813D3" w:rsidRDefault="00CD7DE6">
      <w:pPr>
        <w:pStyle w:val="Lijstalinea"/>
        <w:numPr>
          <w:ilvl w:val="0"/>
          <w:numId w:val="3"/>
        </w:numPr>
      </w:pPr>
      <w:r>
        <w:rPr>
          <w:b/>
          <w:bCs/>
        </w:rPr>
        <w:lastRenderedPageBreak/>
        <w:t>Jaarverslag penningmeester</w:t>
      </w:r>
      <w:r>
        <w:rPr>
          <w:b/>
          <w:bCs/>
        </w:rPr>
        <w:br/>
      </w:r>
      <w:r>
        <w:t>Dit jaarverslag 24/25 roept geen vragen op en wordt ongewijzigd vastgesteld.</w:t>
      </w:r>
      <w:r>
        <w:br/>
      </w:r>
    </w:p>
    <w:p w14:paraId="34E2E25E" w14:textId="77777777" w:rsidR="000813D3" w:rsidRDefault="00CD7DE6">
      <w:pPr>
        <w:pStyle w:val="Lijstalinea"/>
        <w:numPr>
          <w:ilvl w:val="0"/>
          <w:numId w:val="3"/>
        </w:numPr>
      </w:pPr>
      <w:r>
        <w:rPr>
          <w:b/>
          <w:bCs/>
        </w:rPr>
        <w:t xml:space="preserve">Bevindingen kascontrolecommissie 2024-2025 / decharge bestuur </w:t>
      </w:r>
      <w:r>
        <w:rPr>
          <w:b/>
          <w:bCs/>
        </w:rPr>
        <w:br/>
      </w:r>
      <w:r>
        <w:t xml:space="preserve">De kascommissie heeft de boeken gecontroleerd en Steph </w:t>
      </w:r>
      <w:proofErr w:type="spellStart"/>
      <w:r>
        <w:t>Breukel</w:t>
      </w:r>
      <w:proofErr w:type="spellEnd"/>
      <w:r>
        <w:t xml:space="preserve"> geeft namens de kascommissie aan dat alles klopte. De kascommissie stelt daarom voor het bestuur decharge te verlenen voor het gevoerde beleid. </w:t>
      </w:r>
      <w:r>
        <w:br/>
        <w:t>De vergadering stemt hier unaniem mee in en verleent het bestuur decharge voor het gevoerde financiële beleid en de financiële verantwoording.</w:t>
      </w:r>
      <w:r>
        <w:br/>
      </w:r>
    </w:p>
    <w:p w14:paraId="7F130D35" w14:textId="77777777" w:rsidR="000813D3" w:rsidRDefault="00CD7DE6">
      <w:pPr>
        <w:pStyle w:val="Lijstalinea"/>
        <w:numPr>
          <w:ilvl w:val="0"/>
          <w:numId w:val="3"/>
        </w:numPr>
      </w:pPr>
      <w:r>
        <w:rPr>
          <w:b/>
          <w:bCs/>
        </w:rPr>
        <w:t>Benoeming kascontrolecommissie 2025-2026</w:t>
      </w:r>
      <w:r>
        <w:rPr>
          <w:b/>
          <w:bCs/>
        </w:rPr>
        <w:br/>
      </w:r>
      <w:r>
        <w:t xml:space="preserve">Frans </w:t>
      </w:r>
      <w:proofErr w:type="spellStart"/>
      <w:r>
        <w:t>Meijerathken</w:t>
      </w:r>
      <w:proofErr w:type="spellEnd"/>
      <w:r>
        <w:t xml:space="preserve"> en  Steph </w:t>
      </w:r>
      <w:proofErr w:type="spellStart"/>
      <w:r>
        <w:t>Breukel</w:t>
      </w:r>
      <w:proofErr w:type="spellEnd"/>
      <w:r>
        <w:t xml:space="preserve">  blijven lid. Bea </w:t>
      </w:r>
      <w:proofErr w:type="spellStart"/>
      <w:r>
        <w:t>vd</w:t>
      </w:r>
      <w:proofErr w:type="spellEnd"/>
      <w:r>
        <w:t xml:space="preserve"> Sluis wordt toegevoegd  als reserve lid.</w:t>
      </w:r>
      <w:r>
        <w:br/>
      </w:r>
    </w:p>
    <w:p w14:paraId="18EE9B06" w14:textId="77777777" w:rsidR="000813D3" w:rsidRDefault="00CD7DE6">
      <w:pPr>
        <w:pStyle w:val="Lijstalinea"/>
        <w:numPr>
          <w:ilvl w:val="0"/>
          <w:numId w:val="3"/>
        </w:numPr>
      </w:pPr>
      <w:r>
        <w:rPr>
          <w:b/>
          <w:bCs/>
        </w:rPr>
        <w:t xml:space="preserve">Vaststellen contributie, administratiekosten en incassokosten 2025-2026 </w:t>
      </w:r>
      <w:r>
        <w:rPr>
          <w:b/>
          <w:bCs/>
        </w:rPr>
        <w:br/>
      </w:r>
      <w:r>
        <w:t xml:space="preserve">Vergadering gaat akkoord met de voorgestelde contributieverhoging die nodig is vanwege de inflatie en de kosten NBB.  Voor de aanschaf van de nieuwe </w:t>
      </w:r>
      <w:proofErr w:type="spellStart"/>
      <w:r>
        <w:t>bridgemates</w:t>
      </w:r>
      <w:proofErr w:type="spellEnd"/>
      <w:r>
        <w:t xml:space="preserve"> kan geput worden uit het eigen vermogen en de mogelijke subsidie.</w:t>
      </w:r>
    </w:p>
    <w:p w14:paraId="14BDF6E5" w14:textId="77777777" w:rsidR="000813D3" w:rsidRDefault="000813D3">
      <w:pPr>
        <w:pStyle w:val="Lijstalinea"/>
      </w:pPr>
    </w:p>
    <w:p w14:paraId="56B56E21" w14:textId="77777777" w:rsidR="000813D3" w:rsidRDefault="00CD7DE6">
      <w:pPr>
        <w:pStyle w:val="Lijstalinea"/>
        <w:numPr>
          <w:ilvl w:val="0"/>
          <w:numId w:val="3"/>
        </w:numPr>
      </w:pPr>
      <w:r>
        <w:rPr>
          <w:b/>
          <w:bCs/>
        </w:rPr>
        <w:t>Begroting 20245-2026</w:t>
      </w:r>
      <w:r>
        <w:rPr>
          <w:b/>
          <w:bCs/>
        </w:rPr>
        <w:br/>
      </w:r>
      <w:r>
        <w:t>De voorliggende begroting wordt unaniem goedgekeurd. De uitgaven voor bestuurskosten staan (wederom) op € 0,00; de bestuursleden brengen geen kosten in rekening.</w:t>
      </w:r>
      <w:r>
        <w:br/>
      </w:r>
    </w:p>
    <w:p w14:paraId="094ED802" w14:textId="77777777" w:rsidR="000813D3" w:rsidRDefault="00CD7DE6">
      <w:pPr>
        <w:pStyle w:val="Lijstalinea"/>
        <w:numPr>
          <w:ilvl w:val="0"/>
          <w:numId w:val="3"/>
        </w:numPr>
      </w:pPr>
      <w:r>
        <w:rPr>
          <w:b/>
          <w:bCs/>
        </w:rPr>
        <w:t xml:space="preserve">Verkiezing bestuursleden. </w:t>
      </w:r>
    </w:p>
    <w:p w14:paraId="30C18D69" w14:textId="77777777" w:rsidR="000813D3" w:rsidRDefault="00CD7DE6">
      <w:pPr>
        <w:pStyle w:val="Lijstalinea"/>
      </w:pPr>
      <w:r>
        <w:t>Aftredend en herkiesbaar is Fred Schopman.</w:t>
      </w:r>
    </w:p>
    <w:p w14:paraId="0C5AAFF7" w14:textId="77777777" w:rsidR="000813D3" w:rsidRDefault="00CD7DE6">
      <w:pPr>
        <w:pStyle w:val="Lijstalinea"/>
      </w:pPr>
      <w:r>
        <w:t>Het bestuur stelt Hans Blikman voor om de vacature ( van Tineke Krul) te vervullen.</w:t>
      </w:r>
      <w:r>
        <w:br/>
        <w:t xml:space="preserve">De vergadering gaat bij acclamatie akkoord met de </w:t>
      </w:r>
      <w:del w:id="12" w:author="Hans Blikman" w:date="2025-11-06T11:48:00Z">
        <w:r>
          <w:delText>)</w:delText>
        </w:r>
      </w:del>
      <w:ins w:id="13" w:author="Hans Blikman" w:date="2025-11-06T11:48:00Z">
        <w:r>
          <w:t>(</w:t>
        </w:r>
      </w:ins>
      <w:r>
        <w:t>her)benoeming van beiden.</w:t>
      </w:r>
    </w:p>
    <w:p w14:paraId="0E1D60C3" w14:textId="77777777" w:rsidR="000813D3" w:rsidRDefault="000813D3">
      <w:pPr>
        <w:pStyle w:val="Lijstalinea"/>
      </w:pPr>
    </w:p>
    <w:p w14:paraId="1815DE00" w14:textId="77777777" w:rsidR="000813D3" w:rsidRDefault="00CD7DE6">
      <w:pPr>
        <w:pStyle w:val="Lijstalinea"/>
        <w:numPr>
          <w:ilvl w:val="0"/>
          <w:numId w:val="3"/>
        </w:numPr>
      </w:pPr>
      <w:r>
        <w:rPr>
          <w:b/>
          <w:bCs/>
        </w:rPr>
        <w:t>Continuïteitscommissie.</w:t>
      </w:r>
      <w:r>
        <w:rPr>
          <w:b/>
          <w:bCs/>
        </w:rPr>
        <w:br/>
      </w:r>
      <w:r>
        <w:t xml:space="preserve">De 3 commissieleden, Titus Al, Steph </w:t>
      </w:r>
      <w:proofErr w:type="spellStart"/>
      <w:r>
        <w:t>Breukel</w:t>
      </w:r>
      <w:proofErr w:type="spellEnd"/>
      <w:r>
        <w:t xml:space="preserve"> en Hans de Vos, zijn bereid hun lidmaatschap te continueren.</w:t>
      </w:r>
      <w:r>
        <w:br/>
      </w:r>
    </w:p>
    <w:p w14:paraId="19F27294" w14:textId="77777777" w:rsidR="000813D3" w:rsidRDefault="00CD7DE6">
      <w:pPr>
        <w:pStyle w:val="Lijstalinea"/>
        <w:numPr>
          <w:ilvl w:val="0"/>
          <w:numId w:val="3"/>
        </w:numPr>
      </w:pPr>
      <w:r>
        <w:rPr>
          <w:b/>
          <w:bCs/>
        </w:rPr>
        <w:t xml:space="preserve">Beleidsplan VIVA-RPC </w:t>
      </w:r>
      <w:r>
        <w:rPr>
          <w:b/>
          <w:bCs/>
        </w:rPr>
        <w:br/>
      </w:r>
      <w:r>
        <w:t>Conform afspraak staat dit plan jaarlijks op de agenda. Dit jaar zijn er geen aanpassingen, ook de leden hebben nu geen vragen. De voorzitter roept de leden op, mee te blijven denken en ideeën aan te dragen.</w:t>
      </w:r>
      <w:r>
        <w:br/>
      </w:r>
    </w:p>
    <w:p w14:paraId="052263AC" w14:textId="77777777" w:rsidR="000813D3" w:rsidRDefault="00CD7DE6">
      <w:pPr>
        <w:pStyle w:val="Lijstalinea"/>
        <w:numPr>
          <w:ilvl w:val="0"/>
          <w:numId w:val="3"/>
        </w:numPr>
      </w:pPr>
      <w:r>
        <w:rPr>
          <w:b/>
          <w:bCs/>
        </w:rPr>
        <w:t>Rondvraag</w:t>
      </w:r>
      <w:r>
        <w:rPr>
          <w:b/>
          <w:bCs/>
        </w:rPr>
        <w:br/>
      </w:r>
      <w:r>
        <w:t>Emmy Groeneveld vraagt aandacht voor het 100 jarig bestaan van onze vereniging. Dit is echter nog niet aan de orde, we moeten eerst nog 90 worden.</w:t>
      </w:r>
    </w:p>
    <w:p w14:paraId="1356710A" w14:textId="77777777" w:rsidR="000813D3" w:rsidRDefault="00CD7DE6">
      <w:pPr>
        <w:pStyle w:val="Lijstalinea"/>
      </w:pPr>
      <w:r>
        <w:t xml:space="preserve">Is het niet mogelijk dat de beginnende spelers maar 3 spel per ronde spelen?  Enerzijds lijkt dat niet nodig geven de (ex) beginners aan, anderzijds zou dat ook onmogelijke indeling voor de </w:t>
      </w:r>
      <w:ins w:id="14" w:author="Rob Bronsgeest" w:date="2025-11-12T21:55:00Z">
        <w:r>
          <w:t>TC</w:t>
        </w:r>
      </w:ins>
      <w:del w:id="15" w:author="Rob Bronsgeest" w:date="2025-11-12T21:55:00Z">
        <w:r>
          <w:delText>tc</w:delText>
        </w:r>
      </w:del>
      <w:r>
        <w:t xml:space="preserve"> beteken.</w:t>
      </w:r>
    </w:p>
    <w:p w14:paraId="763B3EE8" w14:textId="77777777" w:rsidR="000813D3" w:rsidRDefault="00CD7DE6">
      <w:pPr>
        <w:pStyle w:val="Lijstalinea"/>
      </w:pPr>
      <w:r>
        <w:t>Titus Al  dankt het bestuur voor het werk en de duidelijke informatie.</w:t>
      </w:r>
    </w:p>
    <w:p w14:paraId="59E945E9" w14:textId="77777777" w:rsidR="000813D3" w:rsidRDefault="00CD7DE6">
      <w:pPr>
        <w:pStyle w:val="Lijstalinea"/>
      </w:pPr>
      <w:r>
        <w:t>Gerard van Dijk wijst op de m</w:t>
      </w:r>
      <w:ins w:id="16" w:author="Hans Blikman" w:date="2025-11-06T11:49:00Z">
        <w:r>
          <w:t>a</w:t>
        </w:r>
      </w:ins>
      <w:r>
        <w:t>atschappelijke rol van onze vereniging: ga morgen stemmen.</w:t>
      </w:r>
    </w:p>
    <w:p w14:paraId="652BF0C1" w14:textId="77777777" w:rsidR="000813D3" w:rsidRDefault="00CD7DE6">
      <w:pPr>
        <w:pStyle w:val="Lijstalinea"/>
      </w:pPr>
      <w:r>
        <w:rPr>
          <w:b/>
          <w:bCs/>
        </w:rPr>
        <w:br/>
      </w:r>
      <w:r>
        <w:t xml:space="preserve">Verder wordt er  </w:t>
      </w:r>
      <w:del w:id="17" w:author="Rob Bronsgeest" w:date="2025-11-12T21:55:00Z">
        <w:r>
          <w:delText>wordt</w:delText>
        </w:r>
      </w:del>
      <w:r>
        <w:t xml:space="preserve"> geen gebruik van de rondvraag gemaakt.</w:t>
      </w:r>
      <w:r>
        <w:br/>
      </w:r>
    </w:p>
    <w:p w14:paraId="61C018A4" w14:textId="77777777" w:rsidR="000813D3" w:rsidRDefault="00CD7DE6">
      <w:pPr>
        <w:pStyle w:val="Lijstalinea"/>
        <w:numPr>
          <w:ilvl w:val="0"/>
          <w:numId w:val="3"/>
        </w:numPr>
      </w:pPr>
      <w:r>
        <w:rPr>
          <w:b/>
          <w:bCs/>
        </w:rPr>
        <w:lastRenderedPageBreak/>
        <w:t>Sluiting</w:t>
      </w:r>
      <w:r>
        <w:rPr>
          <w:b/>
          <w:bCs/>
        </w:rPr>
        <w:br/>
      </w:r>
      <w:r>
        <w:t>De voorzitter sluit de vergadering om ca 20.30uur.</w:t>
      </w:r>
    </w:p>
    <w:p w14:paraId="217E4770" w14:textId="77777777" w:rsidR="000813D3" w:rsidRDefault="000813D3">
      <w:pPr>
        <w:pStyle w:val="Lijstalinea"/>
      </w:pPr>
    </w:p>
    <w:sectPr w:rsidR="000813D3">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B83CB8"/>
    <w:multiLevelType w:val="multilevel"/>
    <w:tmpl w:val="874039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91B18BC"/>
    <w:multiLevelType w:val="multilevel"/>
    <w:tmpl w:val="1CB00F32"/>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decimal"/>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right"/>
      <w:pPr>
        <w:tabs>
          <w:tab w:val="num" w:pos="0"/>
        </w:tabs>
        <w:ind w:left="6480" w:hanging="180"/>
      </w:pPr>
    </w:lvl>
  </w:abstractNum>
  <w:abstractNum w:abstractNumId="2" w15:restartNumberingAfterBreak="0">
    <w:nsid w:val="67D46A65"/>
    <w:multiLevelType w:val="multilevel"/>
    <w:tmpl w:val="FC6C5696"/>
    <w:lvl w:ilvl="0">
      <w:start w:val="1"/>
      <w:numFmt w:val="decimal"/>
      <w:lvlText w:val="%1."/>
      <w:lvlJc w:val="left"/>
      <w:pPr>
        <w:tabs>
          <w:tab w:val="num" w:pos="0"/>
        </w:tabs>
        <w:ind w:left="1065" w:hanging="360"/>
      </w:pPr>
    </w:lvl>
    <w:lvl w:ilvl="1">
      <w:start w:val="1"/>
      <w:numFmt w:val="lowerLetter"/>
      <w:lvlText w:val="%2."/>
      <w:lvlJc w:val="left"/>
      <w:pPr>
        <w:tabs>
          <w:tab w:val="num" w:pos="0"/>
        </w:tabs>
        <w:ind w:left="1785" w:hanging="360"/>
      </w:pPr>
    </w:lvl>
    <w:lvl w:ilvl="2">
      <w:start w:val="1"/>
      <w:numFmt w:val="lowerRoman"/>
      <w:lvlText w:val="%3."/>
      <w:lvlJc w:val="right"/>
      <w:pPr>
        <w:tabs>
          <w:tab w:val="num" w:pos="0"/>
        </w:tabs>
        <w:ind w:left="2505" w:hanging="180"/>
      </w:pPr>
    </w:lvl>
    <w:lvl w:ilvl="3">
      <w:start w:val="1"/>
      <w:numFmt w:val="decimal"/>
      <w:lvlText w:val="%4."/>
      <w:lvlJc w:val="left"/>
      <w:pPr>
        <w:tabs>
          <w:tab w:val="num" w:pos="0"/>
        </w:tabs>
        <w:ind w:left="3225" w:hanging="360"/>
      </w:pPr>
    </w:lvl>
    <w:lvl w:ilvl="4">
      <w:start w:val="1"/>
      <w:numFmt w:val="lowerLetter"/>
      <w:lvlText w:val="%5."/>
      <w:lvlJc w:val="left"/>
      <w:pPr>
        <w:tabs>
          <w:tab w:val="num" w:pos="0"/>
        </w:tabs>
        <w:ind w:left="3945" w:hanging="360"/>
      </w:pPr>
    </w:lvl>
    <w:lvl w:ilvl="5">
      <w:start w:val="1"/>
      <w:numFmt w:val="lowerRoman"/>
      <w:lvlText w:val="%6."/>
      <w:lvlJc w:val="right"/>
      <w:pPr>
        <w:tabs>
          <w:tab w:val="num" w:pos="0"/>
        </w:tabs>
        <w:ind w:left="4665" w:hanging="180"/>
      </w:pPr>
    </w:lvl>
    <w:lvl w:ilvl="6">
      <w:start w:val="1"/>
      <w:numFmt w:val="decimal"/>
      <w:lvlText w:val="%7."/>
      <w:lvlJc w:val="left"/>
      <w:pPr>
        <w:tabs>
          <w:tab w:val="num" w:pos="0"/>
        </w:tabs>
        <w:ind w:left="5385" w:hanging="360"/>
      </w:pPr>
    </w:lvl>
    <w:lvl w:ilvl="7">
      <w:start w:val="1"/>
      <w:numFmt w:val="lowerLetter"/>
      <w:lvlText w:val="%8."/>
      <w:lvlJc w:val="left"/>
      <w:pPr>
        <w:tabs>
          <w:tab w:val="num" w:pos="0"/>
        </w:tabs>
        <w:ind w:left="6105" w:hanging="360"/>
      </w:pPr>
    </w:lvl>
    <w:lvl w:ilvl="8">
      <w:start w:val="1"/>
      <w:numFmt w:val="lowerRoman"/>
      <w:lvlText w:val="%9."/>
      <w:lvlJc w:val="right"/>
      <w:pPr>
        <w:tabs>
          <w:tab w:val="num" w:pos="0"/>
        </w:tabs>
        <w:ind w:left="6825" w:hanging="180"/>
      </w:pPr>
    </w:lvl>
  </w:abstractNum>
  <w:abstractNum w:abstractNumId="3" w15:restartNumberingAfterBreak="0">
    <w:nsid w:val="69E66587"/>
    <w:multiLevelType w:val="multilevel"/>
    <w:tmpl w:val="6BACFEC8"/>
    <w:lvl w:ilvl="0">
      <w:numFmt w:val="bullet"/>
      <w:lvlText w:val=""/>
      <w:lvlJc w:val="left"/>
      <w:pPr>
        <w:tabs>
          <w:tab w:val="num" w:pos="0"/>
        </w:tabs>
        <w:ind w:left="1080" w:hanging="360"/>
      </w:pPr>
      <w:rPr>
        <w:rFonts w:ascii="Symbol" w:eastAsiaTheme="minorHAnsi" w:hAnsi="Symbol" w:cstheme="minorBidi" w:hint="default"/>
        <w:b/>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166089722">
    <w:abstractNumId w:val="0"/>
  </w:num>
  <w:num w:numId="2" w16cid:durableId="1935673135">
    <w:abstractNumId w:val="2"/>
  </w:num>
  <w:num w:numId="3" w16cid:durableId="459498096">
    <w:abstractNumId w:val="1"/>
  </w:num>
  <w:num w:numId="4" w16cid:durableId="105828506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d Schopman">
    <w15:presenceInfo w15:providerId="Windows Live" w15:userId="420bec6dbb2f1a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revisionView w:markup="0"/>
  <w:trackRevisions/>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3D3"/>
    <w:rsid w:val="000753A8"/>
    <w:rsid w:val="000813D3"/>
    <w:rsid w:val="00C34BD5"/>
    <w:rsid w:val="00CD7DE6"/>
    <w:rsid w:val="00D849CB"/>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6C361"/>
  <w15:docId w15:val="{3D98100C-28B6-4B44-833C-CAAF0305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60" w:line="259"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Nummeringssymbolenuser">
    <w:name w:val="Nummeringssymbolen (user)"/>
    <w:qFormat/>
  </w:style>
  <w:style w:type="character" w:styleId="Regelnummer">
    <w:name w:val="line numbe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customStyle="1" w:styleId="Kopuser">
    <w:name w:val="Kop (user)"/>
    <w:basedOn w:val="Standaard"/>
    <w:next w:val="Plattetekst"/>
    <w:qFormat/>
    <w:pPr>
      <w:keepNext/>
      <w:spacing w:before="240" w:after="120"/>
    </w:pPr>
    <w:rPr>
      <w:rFonts w:ascii="Liberation Sans" w:eastAsia="Microsoft YaHei" w:hAnsi="Liberation Sans" w:cs="Lucida Sans"/>
      <w:sz w:val="28"/>
      <w:szCs w:val="28"/>
    </w:rPr>
  </w:style>
  <w:style w:type="paragraph" w:styleId="Lijstalinea">
    <w:name w:val="List Paragraph"/>
    <w:basedOn w:val="Standaard"/>
    <w:uiPriority w:val="34"/>
    <w:qFormat/>
    <w:rsid w:val="005C1238"/>
    <w:pPr>
      <w:ind w:left="720"/>
      <w:contextualSpacing/>
    </w:pPr>
  </w:style>
  <w:style w:type="paragraph" w:styleId="Revisie">
    <w:name w:val="Revision"/>
    <w:uiPriority w:val="99"/>
    <w:semiHidden/>
    <w:qFormat/>
    <w:rsid w:val="00FA3A84"/>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D0599-7162-441A-B834-8E997962E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1097</Words>
  <Characters>6038</Characters>
  <Application>Microsoft Office Word</Application>
  <DocSecurity>0</DocSecurity>
  <Lines>50</Lines>
  <Paragraphs>14</Paragraphs>
  <ScaleCrop>false</ScaleCrop>
  <Company/>
  <LinksUpToDate>false</LinksUpToDate>
  <CharactersWithSpaces>7121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Schopman</dc:creator>
  <dc:description/>
  <cp:lastModifiedBy>Fred Schopman</cp:lastModifiedBy>
  <cp:revision>3</cp:revision>
  <dcterms:created xsi:type="dcterms:W3CDTF">2025-11-21T13:02:00Z</dcterms:created>
  <dcterms:modified xsi:type="dcterms:W3CDTF">2025-11-21T13:10:00Z</dcterms:modified>
  <dc:language>nl-NL</dc:language>
</cp:coreProperties>
</file>